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0152D" w14:textId="77777777" w:rsidR="00DB2249" w:rsidRDefault="00DB2249" w:rsidP="00631F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9C6468" w14:textId="146CEB00" w:rsidR="00631FFD" w:rsidRPr="00631FFD" w:rsidRDefault="00631FFD" w:rsidP="00631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FD">
        <w:rPr>
          <w:rFonts w:ascii="Times New Roman" w:hAnsi="Times New Roman" w:cs="Times New Roman"/>
          <w:b/>
          <w:sz w:val="28"/>
          <w:szCs w:val="28"/>
        </w:rPr>
        <w:t>Hall Rental Worksheet</w:t>
      </w:r>
    </w:p>
    <w:p w14:paraId="1EC4A281" w14:textId="1EB18BFD" w:rsidR="00631FFD" w:rsidRDefault="0063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 reservation </w:t>
      </w:r>
      <w:r w:rsidR="00CC15C3">
        <w:rPr>
          <w:rFonts w:ascii="Times New Roman" w:hAnsi="Times New Roman" w:cs="Times New Roman"/>
          <w:sz w:val="28"/>
          <w:szCs w:val="28"/>
        </w:rPr>
        <w:t>taken: _</w:t>
      </w: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Taken </w:t>
      </w:r>
      <w:r w:rsidR="00CC15C3">
        <w:rPr>
          <w:rFonts w:ascii="Times New Roman" w:hAnsi="Times New Roman" w:cs="Times New Roman"/>
          <w:sz w:val="28"/>
          <w:szCs w:val="28"/>
        </w:rPr>
        <w:t>by: 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789AF598" w14:textId="62842897" w:rsidR="00631FFD" w:rsidRDefault="0063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of </w:t>
      </w:r>
      <w:r w:rsidR="00CC15C3">
        <w:rPr>
          <w:rFonts w:ascii="Times New Roman" w:hAnsi="Times New Roman" w:cs="Times New Roman"/>
          <w:sz w:val="28"/>
          <w:szCs w:val="28"/>
        </w:rPr>
        <w:t>renter: 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6BCCB40A" w14:textId="2793789E" w:rsidR="00631FFD" w:rsidRDefault="0063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Address of </w:t>
      </w:r>
      <w:r w:rsidR="00CC15C3">
        <w:rPr>
          <w:rFonts w:ascii="Times New Roman" w:hAnsi="Times New Roman" w:cs="Times New Roman"/>
          <w:sz w:val="28"/>
          <w:szCs w:val="28"/>
        </w:rPr>
        <w:t>renter: 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2723CC29" w14:textId="3F79A274" w:rsidR="00631FFD" w:rsidRDefault="0063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Contact information: </w:t>
      </w:r>
      <w:r w:rsidR="00CC15C3">
        <w:rPr>
          <w:rFonts w:ascii="Times New Roman" w:hAnsi="Times New Roman" w:cs="Times New Roman"/>
          <w:sz w:val="28"/>
          <w:szCs w:val="28"/>
        </w:rPr>
        <w:t>Phone: _</w:t>
      </w: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="00CC15C3">
        <w:rPr>
          <w:rFonts w:ascii="Times New Roman" w:hAnsi="Times New Roman" w:cs="Times New Roman"/>
          <w:sz w:val="28"/>
          <w:szCs w:val="28"/>
        </w:rPr>
        <w:t>Email: 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235C035C" w14:textId="5884A3B3" w:rsidR="00631FFD" w:rsidRDefault="0063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Type of </w:t>
      </w:r>
      <w:r w:rsidR="00CC15C3">
        <w:rPr>
          <w:rFonts w:ascii="Times New Roman" w:hAnsi="Times New Roman" w:cs="Times New Roman"/>
          <w:sz w:val="28"/>
          <w:szCs w:val="28"/>
        </w:rPr>
        <w:t>event: 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Estimated </w:t>
      </w:r>
      <w:r w:rsidR="00CC15C3">
        <w:rPr>
          <w:rFonts w:ascii="Times New Roman" w:hAnsi="Times New Roman" w:cs="Times New Roman"/>
          <w:sz w:val="28"/>
          <w:szCs w:val="28"/>
        </w:rPr>
        <w:t>attendance: 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1BF99852" w14:textId="77777777" w:rsidR="00631FFD" w:rsidRDefault="00631FFD" w:rsidP="00631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FD">
        <w:rPr>
          <w:rFonts w:ascii="Times New Roman" w:hAnsi="Times New Roman" w:cs="Times New Roman"/>
          <w:b/>
          <w:sz w:val="28"/>
          <w:szCs w:val="28"/>
        </w:rPr>
        <w:t>NOTE: Maximum capacity upstairs is 85 people</w:t>
      </w:r>
    </w:p>
    <w:p w14:paraId="51554898" w14:textId="354D6AC3" w:rsidR="00631FFD" w:rsidRDefault="00631FFD" w:rsidP="0063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Requested date of </w:t>
      </w:r>
      <w:r w:rsidR="00CC15C3">
        <w:rPr>
          <w:rFonts w:ascii="Times New Roman" w:hAnsi="Times New Roman" w:cs="Times New Roman"/>
          <w:sz w:val="28"/>
          <w:szCs w:val="28"/>
        </w:rPr>
        <w:t>event: 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4FCEE202" w14:textId="47B6EE28" w:rsidR="00631FFD" w:rsidRDefault="00631FFD" w:rsidP="0063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Event Start </w:t>
      </w:r>
      <w:r w:rsidR="00CC15C3">
        <w:rPr>
          <w:rFonts w:ascii="Times New Roman" w:hAnsi="Times New Roman" w:cs="Times New Roman"/>
          <w:sz w:val="28"/>
          <w:szCs w:val="28"/>
        </w:rPr>
        <w:t>time: 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Event end </w:t>
      </w:r>
      <w:r w:rsidR="00CC15C3">
        <w:rPr>
          <w:rFonts w:ascii="Times New Roman" w:hAnsi="Times New Roman" w:cs="Times New Roman"/>
          <w:sz w:val="28"/>
          <w:szCs w:val="28"/>
        </w:rPr>
        <w:t>time: 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4EC14B0E" w14:textId="611EFA2D" w:rsidR="00631FFD" w:rsidRDefault="00FC59F9" w:rsidP="0063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Cost of Hall Rental</w:t>
      </w:r>
      <w:r w:rsidR="00CC15C3">
        <w:rPr>
          <w:rFonts w:ascii="Times New Roman" w:hAnsi="Times New Roman" w:cs="Times New Roman"/>
          <w:sz w:val="28"/>
          <w:szCs w:val="28"/>
        </w:rPr>
        <w:t>: _</w:t>
      </w:r>
      <w:r w:rsidR="00631FFD">
        <w:rPr>
          <w:rFonts w:ascii="Times New Roman" w:hAnsi="Times New Roman" w:cs="Times New Roman"/>
          <w:sz w:val="28"/>
          <w:szCs w:val="28"/>
        </w:rPr>
        <w:t>_______________________</w:t>
      </w:r>
      <w:r w:rsidR="00631FFD">
        <w:rPr>
          <w:rFonts w:ascii="Times New Roman" w:hAnsi="Times New Roman" w:cs="Times New Roman"/>
          <w:sz w:val="28"/>
          <w:szCs w:val="28"/>
        </w:rPr>
        <w:tab/>
        <w:t xml:space="preserve">Received </w:t>
      </w:r>
      <w:r w:rsidR="00CC15C3">
        <w:rPr>
          <w:rFonts w:ascii="Times New Roman" w:hAnsi="Times New Roman" w:cs="Times New Roman"/>
          <w:sz w:val="28"/>
          <w:szCs w:val="28"/>
        </w:rPr>
        <w:t>by: _</w:t>
      </w:r>
      <w:r w:rsidR="00631FFD">
        <w:rPr>
          <w:rFonts w:ascii="Times New Roman" w:hAnsi="Times New Roman" w:cs="Times New Roman"/>
          <w:sz w:val="28"/>
          <w:szCs w:val="28"/>
        </w:rPr>
        <w:t>_____________</w:t>
      </w:r>
    </w:p>
    <w:p w14:paraId="68693A3D" w14:textId="44D6A271" w:rsidR="00631FFD" w:rsidRDefault="00631FFD" w:rsidP="0063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Amount of </w:t>
      </w:r>
      <w:r w:rsidR="00FC59F9">
        <w:rPr>
          <w:rFonts w:ascii="Times New Roman" w:hAnsi="Times New Roman" w:cs="Times New Roman"/>
          <w:sz w:val="28"/>
          <w:szCs w:val="28"/>
        </w:rPr>
        <w:t xml:space="preserve">Hall </w:t>
      </w:r>
      <w:r w:rsidR="00CC15C3">
        <w:rPr>
          <w:rFonts w:ascii="Times New Roman" w:hAnsi="Times New Roman" w:cs="Times New Roman"/>
          <w:sz w:val="28"/>
          <w:szCs w:val="28"/>
        </w:rPr>
        <w:t>deposit: 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Received </w:t>
      </w:r>
      <w:r w:rsidR="00CC15C3">
        <w:rPr>
          <w:rFonts w:ascii="Times New Roman" w:hAnsi="Times New Roman" w:cs="Times New Roman"/>
          <w:sz w:val="28"/>
          <w:szCs w:val="28"/>
        </w:rPr>
        <w:t>by: 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27EC346B" w14:textId="2D3019F4" w:rsidR="00631FFD" w:rsidRDefault="00631FFD" w:rsidP="0063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Will </w:t>
      </w:r>
      <w:r w:rsidR="00CC15C3">
        <w:rPr>
          <w:rFonts w:ascii="Times New Roman" w:hAnsi="Times New Roman" w:cs="Times New Roman"/>
          <w:sz w:val="28"/>
          <w:szCs w:val="28"/>
        </w:rPr>
        <w:t>Post 7</w:t>
      </w:r>
      <w:r w:rsidR="00FC59F9">
        <w:rPr>
          <w:rFonts w:ascii="Times New Roman" w:hAnsi="Times New Roman" w:cs="Times New Roman"/>
          <w:sz w:val="28"/>
          <w:szCs w:val="28"/>
        </w:rPr>
        <w:t>9</w:t>
      </w:r>
      <w:r w:rsidR="00CC15C3">
        <w:rPr>
          <w:rFonts w:ascii="Times New Roman" w:hAnsi="Times New Roman" w:cs="Times New Roman"/>
          <w:sz w:val="28"/>
          <w:szCs w:val="28"/>
        </w:rPr>
        <w:t>16 be catering?   Yes: _____</w:t>
      </w:r>
      <w:r w:rsidR="00CC15C3">
        <w:rPr>
          <w:rFonts w:ascii="Times New Roman" w:hAnsi="Times New Roman" w:cs="Times New Roman"/>
          <w:sz w:val="28"/>
          <w:szCs w:val="28"/>
        </w:rPr>
        <w:tab/>
        <w:t>No: 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A3A2D2" w14:textId="32E2141E" w:rsidR="00631FFD" w:rsidRDefault="00631FFD" w:rsidP="0063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</w:t>
      </w:r>
      <w:r w:rsidR="00CC15C3">
        <w:rPr>
          <w:rFonts w:ascii="Times New Roman" w:hAnsi="Times New Roman" w:cs="Times New Roman"/>
          <w:sz w:val="28"/>
          <w:szCs w:val="28"/>
        </w:rPr>
        <w:t>no</w:t>
      </w:r>
      <w:r>
        <w:rPr>
          <w:rFonts w:ascii="Times New Roman" w:hAnsi="Times New Roman" w:cs="Times New Roman"/>
          <w:sz w:val="28"/>
          <w:szCs w:val="28"/>
        </w:rPr>
        <w:t xml:space="preserve">, name of catering </w:t>
      </w:r>
      <w:r w:rsidR="00CC15C3">
        <w:rPr>
          <w:rFonts w:ascii="Times New Roman" w:hAnsi="Times New Roman" w:cs="Times New Roman"/>
          <w:sz w:val="28"/>
          <w:szCs w:val="28"/>
        </w:rPr>
        <w:t>company: 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3FAA23BD" w14:textId="4898AA33" w:rsidR="00631FFD" w:rsidRDefault="00631FFD" w:rsidP="0063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Will you be serving alcoholic </w:t>
      </w:r>
      <w:r w:rsidR="008C643A">
        <w:rPr>
          <w:rFonts w:ascii="Times New Roman" w:hAnsi="Times New Roman" w:cs="Times New Roman"/>
          <w:sz w:val="28"/>
          <w:szCs w:val="28"/>
        </w:rPr>
        <w:t>beverages?</w:t>
      </w:r>
      <w:r w:rsidR="00DB2249">
        <w:rPr>
          <w:rFonts w:ascii="Times New Roman" w:hAnsi="Times New Roman" w:cs="Times New Roman"/>
          <w:sz w:val="28"/>
          <w:szCs w:val="28"/>
        </w:rPr>
        <w:tab/>
        <w:t>Yes: ______</w:t>
      </w:r>
      <w:r w:rsidR="00DB2249">
        <w:rPr>
          <w:rFonts w:ascii="Times New Roman" w:hAnsi="Times New Roman" w:cs="Times New Roman"/>
          <w:sz w:val="28"/>
          <w:szCs w:val="28"/>
        </w:rPr>
        <w:tab/>
      </w:r>
      <w:r w:rsidR="00DB2249">
        <w:rPr>
          <w:rFonts w:ascii="Times New Roman" w:hAnsi="Times New Roman" w:cs="Times New Roman"/>
          <w:sz w:val="28"/>
          <w:szCs w:val="28"/>
        </w:rPr>
        <w:tab/>
        <w:t>No: _______</w:t>
      </w:r>
    </w:p>
    <w:p w14:paraId="56F56B6C" w14:textId="0E22C52E" w:rsidR="008C643A" w:rsidRPr="008C643A" w:rsidRDefault="008C643A" w:rsidP="008C64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643A">
        <w:rPr>
          <w:rFonts w:ascii="Times New Roman" w:hAnsi="Times New Roman" w:cs="Times New Roman"/>
          <w:sz w:val="28"/>
          <w:szCs w:val="28"/>
        </w:rPr>
        <w:t xml:space="preserve">Post 7916 </w:t>
      </w:r>
      <w:del w:id="0" w:author="jimmy bruck" w:date="2025-01-13T15:28:00Z" w16du:dateUtc="2025-01-13T20:28:00Z">
        <w:r w:rsidRPr="008C643A" w:rsidDel="00166225">
          <w:rPr>
            <w:rFonts w:ascii="Times New Roman" w:hAnsi="Times New Roman" w:cs="Times New Roman"/>
            <w:sz w:val="28"/>
            <w:szCs w:val="28"/>
          </w:rPr>
          <w:delText>is able to</w:delText>
        </w:r>
      </w:del>
      <w:ins w:id="1" w:author="jimmy bruck" w:date="2025-01-13T15:28:00Z" w16du:dateUtc="2025-01-13T20:28:00Z">
        <w:r w:rsidR="00166225">
          <w:rPr>
            <w:rFonts w:ascii="Times New Roman" w:hAnsi="Times New Roman" w:cs="Times New Roman"/>
            <w:sz w:val="28"/>
            <w:szCs w:val="28"/>
          </w:rPr>
          <w:t>can</w:t>
        </w:r>
      </w:ins>
      <w:r w:rsidRPr="008C643A">
        <w:rPr>
          <w:rFonts w:ascii="Times New Roman" w:hAnsi="Times New Roman" w:cs="Times New Roman"/>
          <w:sz w:val="28"/>
          <w:szCs w:val="28"/>
        </w:rPr>
        <w:t xml:space="preserve"> provide beer and wine</w:t>
      </w:r>
      <w:r w:rsidR="00FC59F9">
        <w:rPr>
          <w:rFonts w:ascii="Times New Roman" w:hAnsi="Times New Roman" w:cs="Times New Roman"/>
          <w:sz w:val="28"/>
          <w:szCs w:val="28"/>
        </w:rPr>
        <w:t xml:space="preserve"> as part of its catering options</w:t>
      </w:r>
    </w:p>
    <w:p w14:paraId="7D29CE24" w14:textId="03FA338B" w:rsidR="00631FFD" w:rsidRDefault="00631FFD" w:rsidP="00631FFD">
      <w:pPr>
        <w:rPr>
          <w:rFonts w:ascii="Times New Roman" w:hAnsi="Times New Roman" w:cs="Times New Roman"/>
          <w:b/>
          <w:sz w:val="28"/>
          <w:szCs w:val="28"/>
        </w:rPr>
      </w:pPr>
      <w:r w:rsidRPr="00631FFD">
        <w:rPr>
          <w:rFonts w:ascii="Times New Roman" w:hAnsi="Times New Roman" w:cs="Times New Roman"/>
          <w:b/>
          <w:sz w:val="28"/>
          <w:szCs w:val="28"/>
        </w:rPr>
        <w:t>NOTE: See Hall Rental Agreement for requirements that must be met in order to serve alcoholic beverages.</w:t>
      </w:r>
    </w:p>
    <w:p w14:paraId="47D63C08" w14:textId="77777777" w:rsidR="00631FFD" w:rsidRDefault="00631FFD" w:rsidP="0063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Remarks or special instructions:</w:t>
      </w:r>
    </w:p>
    <w:p w14:paraId="00C9C99D" w14:textId="77777777" w:rsidR="00194FD6" w:rsidRDefault="00194FD6" w:rsidP="0063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C03ACF7" w14:textId="77777777" w:rsidR="00DB2249" w:rsidRDefault="00DB2249" w:rsidP="00194F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48432E" w14:textId="76057FC5" w:rsidR="00194FD6" w:rsidRPr="00631FFD" w:rsidRDefault="00194FD6" w:rsidP="00194F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FD">
        <w:rPr>
          <w:rFonts w:ascii="Times New Roman" w:hAnsi="Times New Roman" w:cs="Times New Roman"/>
          <w:b/>
          <w:sz w:val="28"/>
          <w:szCs w:val="28"/>
        </w:rPr>
        <w:t xml:space="preserve">Hall Rental </w:t>
      </w:r>
      <w:r>
        <w:rPr>
          <w:rFonts w:ascii="Times New Roman" w:hAnsi="Times New Roman" w:cs="Times New Roman"/>
          <w:b/>
          <w:sz w:val="28"/>
          <w:szCs w:val="28"/>
        </w:rPr>
        <w:t>General Information</w:t>
      </w:r>
    </w:p>
    <w:p w14:paraId="67462FEC" w14:textId="09EE0679" w:rsidR="00631FFD" w:rsidRDefault="00194FD6" w:rsidP="0063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Rental fee (Includes use of tables and chairs</w:t>
      </w:r>
      <w:r w:rsidR="008C643A">
        <w:rPr>
          <w:rFonts w:ascii="Times New Roman" w:hAnsi="Times New Roman" w:cs="Times New Roman"/>
          <w:sz w:val="28"/>
          <w:szCs w:val="28"/>
        </w:rPr>
        <w:t>).</w:t>
      </w:r>
      <w:r w:rsidR="00CC15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A971D7" w14:textId="42F1D7F1" w:rsidR="00194FD6" w:rsidRDefault="00194FD6" w:rsidP="0063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VFW Members</w:t>
      </w:r>
      <w:r w:rsidR="0092365C">
        <w:rPr>
          <w:rFonts w:ascii="Times New Roman" w:hAnsi="Times New Roman" w:cs="Times New Roman"/>
          <w:sz w:val="28"/>
          <w:szCs w:val="28"/>
        </w:rPr>
        <w:t xml:space="preserve"> </w:t>
      </w:r>
      <w:r w:rsidR="00874AC6">
        <w:rPr>
          <w:rFonts w:ascii="Times New Roman" w:hAnsi="Times New Roman" w:cs="Times New Roman"/>
          <w:sz w:val="28"/>
          <w:szCs w:val="28"/>
        </w:rPr>
        <w:t>of Post 7916</w:t>
      </w:r>
      <w:r>
        <w:rPr>
          <w:rFonts w:ascii="Times New Roman" w:hAnsi="Times New Roman" w:cs="Times New Roman"/>
          <w:sz w:val="28"/>
          <w:szCs w:val="28"/>
        </w:rPr>
        <w:t>: $</w:t>
      </w:r>
      <w:r w:rsidR="00DB22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 for 4 hours</w:t>
      </w:r>
    </w:p>
    <w:p w14:paraId="2180F74F" w14:textId="42D672E6" w:rsidR="00194FD6" w:rsidRDefault="00194FD6" w:rsidP="0063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VFW</w:t>
      </w:r>
      <w:r w:rsidR="00923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Members</w:t>
      </w:r>
      <w:r w:rsidR="00874AC6">
        <w:rPr>
          <w:rFonts w:ascii="Times New Roman" w:hAnsi="Times New Roman" w:cs="Times New Roman"/>
          <w:sz w:val="28"/>
          <w:szCs w:val="28"/>
        </w:rPr>
        <w:t xml:space="preserve"> of another Post</w:t>
      </w:r>
      <w:r>
        <w:rPr>
          <w:rFonts w:ascii="Times New Roman" w:hAnsi="Times New Roman" w:cs="Times New Roman"/>
          <w:sz w:val="28"/>
          <w:szCs w:val="28"/>
        </w:rPr>
        <w:t>: $</w:t>
      </w:r>
      <w:r w:rsidR="00DB224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 for 4 hours</w:t>
      </w:r>
    </w:p>
    <w:p w14:paraId="178FEB0A" w14:textId="5DC48D60" w:rsidR="001673C2" w:rsidRDefault="001673C2" w:rsidP="0063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15C3">
        <w:rPr>
          <w:rFonts w:ascii="Times New Roman" w:hAnsi="Times New Roman" w:cs="Times New Roman"/>
          <w:sz w:val="28"/>
          <w:szCs w:val="28"/>
        </w:rPr>
        <w:t>Non-VFW</w:t>
      </w:r>
      <w:r>
        <w:rPr>
          <w:rFonts w:ascii="Times New Roman" w:hAnsi="Times New Roman" w:cs="Times New Roman"/>
          <w:sz w:val="28"/>
          <w:szCs w:val="28"/>
        </w:rPr>
        <w:t xml:space="preserve"> members</w:t>
      </w:r>
      <w:r w:rsidR="00667396">
        <w:rPr>
          <w:rFonts w:ascii="Times New Roman" w:hAnsi="Times New Roman" w:cs="Times New Roman"/>
          <w:sz w:val="28"/>
          <w:szCs w:val="28"/>
        </w:rPr>
        <w:t xml:space="preserve"> $</w:t>
      </w:r>
      <w:r w:rsidR="00DB2249">
        <w:rPr>
          <w:rFonts w:ascii="Times New Roman" w:hAnsi="Times New Roman" w:cs="Times New Roman"/>
          <w:sz w:val="28"/>
          <w:szCs w:val="28"/>
        </w:rPr>
        <w:t>5</w:t>
      </w:r>
      <w:r w:rsidR="00667396">
        <w:rPr>
          <w:rFonts w:ascii="Times New Roman" w:hAnsi="Times New Roman" w:cs="Times New Roman"/>
          <w:sz w:val="28"/>
          <w:szCs w:val="28"/>
        </w:rPr>
        <w:t>00.00 for 4 hours.</w:t>
      </w:r>
    </w:p>
    <w:p w14:paraId="173A1D5D" w14:textId="00270913" w:rsidR="00667396" w:rsidRDefault="00D5328E" w:rsidP="0063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CB5314">
        <w:rPr>
          <w:rFonts w:ascii="Times New Roman" w:hAnsi="Times New Roman" w:cs="Times New Roman"/>
          <w:sz w:val="28"/>
          <w:szCs w:val="28"/>
        </w:rPr>
        <w:t xml:space="preserve">Special circumstance: $200.00 </w:t>
      </w:r>
      <w:r>
        <w:rPr>
          <w:rFonts w:ascii="Times New Roman" w:hAnsi="Times New Roman" w:cs="Times New Roman"/>
          <w:sz w:val="28"/>
          <w:szCs w:val="28"/>
        </w:rPr>
        <w:t>for 2 hours</w:t>
      </w:r>
    </w:p>
    <w:p w14:paraId="691BB2B8" w14:textId="718E0F0A" w:rsidR="00194FD6" w:rsidRDefault="00194FD6" w:rsidP="0063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Each additional hour costs an additional $</w:t>
      </w:r>
      <w:r w:rsidR="001673C2">
        <w:rPr>
          <w:rFonts w:ascii="Times New Roman" w:hAnsi="Times New Roman" w:cs="Times New Roman"/>
          <w:sz w:val="28"/>
          <w:szCs w:val="28"/>
        </w:rPr>
        <w:t>1</w:t>
      </w:r>
      <w:r w:rsidR="00DB224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="00667396">
        <w:rPr>
          <w:rFonts w:ascii="Times New Roman" w:hAnsi="Times New Roman" w:cs="Times New Roman"/>
          <w:sz w:val="28"/>
          <w:szCs w:val="28"/>
        </w:rPr>
        <w:t>.</w:t>
      </w:r>
    </w:p>
    <w:p w14:paraId="0EACBB1D" w14:textId="0226AE4E" w:rsidR="008C643A" w:rsidRDefault="00194FD6" w:rsidP="008C6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$</w:t>
      </w:r>
      <w:r w:rsidR="00874A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 security deposit is required to secure the reservation</w:t>
      </w:r>
      <w:r w:rsidR="006E6268">
        <w:rPr>
          <w:rFonts w:ascii="Times New Roman" w:hAnsi="Times New Roman" w:cs="Times New Roman"/>
          <w:sz w:val="28"/>
          <w:szCs w:val="28"/>
        </w:rPr>
        <w:t xml:space="preserve"> and will be held until completion of the event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643A" w:rsidRPr="008C643A">
        <w:rPr>
          <w:rFonts w:ascii="Times New Roman" w:hAnsi="Times New Roman" w:cs="Times New Roman"/>
          <w:sz w:val="28"/>
          <w:szCs w:val="28"/>
        </w:rPr>
        <w:t xml:space="preserve"> </w:t>
      </w:r>
      <w:r w:rsidR="008C643A">
        <w:rPr>
          <w:rFonts w:ascii="Times New Roman" w:hAnsi="Times New Roman" w:cs="Times New Roman"/>
          <w:sz w:val="28"/>
          <w:szCs w:val="28"/>
        </w:rPr>
        <w:t xml:space="preserve">Deposit will not be returned if cancellation occurs </w:t>
      </w:r>
      <w:r w:rsidR="00FC59F9">
        <w:rPr>
          <w:rFonts w:ascii="Times New Roman" w:hAnsi="Times New Roman" w:cs="Times New Roman"/>
          <w:sz w:val="28"/>
          <w:szCs w:val="28"/>
        </w:rPr>
        <w:t>less than two weeks prior to</w:t>
      </w:r>
      <w:r w:rsidR="008C643A">
        <w:rPr>
          <w:rFonts w:ascii="Times New Roman" w:hAnsi="Times New Roman" w:cs="Times New Roman"/>
          <w:sz w:val="28"/>
          <w:szCs w:val="28"/>
        </w:rPr>
        <w:t xml:space="preserve"> the event.</w:t>
      </w:r>
    </w:p>
    <w:p w14:paraId="4314E612" w14:textId="58EDF9CC" w:rsidR="00B526DC" w:rsidRDefault="008C643A" w:rsidP="0063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Catering service will require </w:t>
      </w:r>
      <w:r w:rsidR="00DB2249">
        <w:rPr>
          <w:rFonts w:ascii="Times New Roman" w:hAnsi="Times New Roman" w:cs="Times New Roman"/>
          <w:sz w:val="28"/>
          <w:szCs w:val="28"/>
        </w:rPr>
        <w:t xml:space="preserve">a 50% down </w:t>
      </w:r>
      <w:r>
        <w:rPr>
          <w:rFonts w:ascii="Times New Roman" w:hAnsi="Times New Roman" w:cs="Times New Roman"/>
          <w:sz w:val="28"/>
          <w:szCs w:val="28"/>
        </w:rPr>
        <w:t xml:space="preserve">payment two weeks prior to the event and remaining payments are due on the day of the event. </w:t>
      </w:r>
    </w:p>
    <w:p w14:paraId="13CB118A" w14:textId="51100BAD" w:rsidR="00194FD6" w:rsidRDefault="00194FD6" w:rsidP="00103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</w:t>
      </w:r>
      <w:r w:rsidR="00103184">
        <w:rPr>
          <w:rFonts w:ascii="Times New Roman" w:hAnsi="Times New Roman" w:cs="Times New Roman"/>
          <w:sz w:val="28"/>
          <w:szCs w:val="28"/>
        </w:rPr>
        <w:t>you serve</w:t>
      </w:r>
      <w:r>
        <w:rPr>
          <w:rFonts w:ascii="Times New Roman" w:hAnsi="Times New Roman" w:cs="Times New Roman"/>
          <w:sz w:val="28"/>
          <w:szCs w:val="28"/>
        </w:rPr>
        <w:t xml:space="preserve"> alcoholic beverages, you </w:t>
      </w:r>
      <w:r w:rsidRPr="006E6268">
        <w:rPr>
          <w:rFonts w:ascii="Times New Roman" w:hAnsi="Times New Roman" w:cs="Times New Roman"/>
          <w:b/>
          <w:sz w:val="28"/>
          <w:szCs w:val="28"/>
        </w:rPr>
        <w:t>must</w:t>
      </w:r>
      <w:r>
        <w:rPr>
          <w:rFonts w:ascii="Times New Roman" w:hAnsi="Times New Roman" w:cs="Times New Roman"/>
          <w:sz w:val="28"/>
          <w:szCs w:val="28"/>
        </w:rPr>
        <w:t xml:space="preserve"> purchase a </w:t>
      </w:r>
      <w:r w:rsidR="008C643A">
        <w:rPr>
          <w:rFonts w:ascii="Times New Roman" w:hAnsi="Times New Roman" w:cs="Times New Roman"/>
          <w:sz w:val="28"/>
          <w:szCs w:val="28"/>
        </w:rPr>
        <w:t>one-day</w:t>
      </w:r>
      <w:r w:rsidR="00103184">
        <w:rPr>
          <w:rFonts w:ascii="Times New Roman" w:hAnsi="Times New Roman" w:cs="Times New Roman"/>
          <w:sz w:val="28"/>
          <w:szCs w:val="28"/>
        </w:rPr>
        <w:t xml:space="preserve"> banquet license from Virginia ABC. Details can be found at </w:t>
      </w:r>
      <w:hyperlink r:id="rId7" w:history="1">
        <w:r w:rsidR="00103184" w:rsidRPr="00103184">
          <w:rPr>
            <w:rStyle w:val="Hyperlink"/>
            <w:rFonts w:ascii="Times New Roman" w:hAnsi="Times New Roman" w:cs="Times New Roman"/>
            <w:sz w:val="28"/>
            <w:szCs w:val="28"/>
          </w:rPr>
          <w:t>www.abc.virginia.gov</w:t>
        </w:r>
      </w:hyperlink>
      <w:r w:rsidR="00103184">
        <w:rPr>
          <w:rFonts w:ascii="Times New Roman" w:hAnsi="Times New Roman" w:cs="Times New Roman"/>
          <w:sz w:val="28"/>
          <w:szCs w:val="28"/>
        </w:rPr>
        <w:t xml:space="preserve">. You may purchase the license online or at the </w:t>
      </w:r>
      <w:r w:rsidR="00B526DC">
        <w:rPr>
          <w:rFonts w:ascii="Times New Roman" w:hAnsi="Times New Roman" w:cs="Times New Roman"/>
          <w:sz w:val="28"/>
          <w:szCs w:val="28"/>
        </w:rPr>
        <w:t xml:space="preserve">Virginia </w:t>
      </w:r>
      <w:r w:rsidR="00103184">
        <w:rPr>
          <w:rFonts w:ascii="Times New Roman" w:hAnsi="Times New Roman" w:cs="Times New Roman"/>
          <w:sz w:val="28"/>
          <w:szCs w:val="28"/>
        </w:rPr>
        <w:t xml:space="preserve">ABC office located at 6308 </w:t>
      </w:r>
      <w:proofErr w:type="spellStart"/>
      <w:r w:rsidR="00103184">
        <w:rPr>
          <w:rFonts w:ascii="Times New Roman" w:hAnsi="Times New Roman" w:cs="Times New Roman"/>
          <w:sz w:val="28"/>
          <w:szCs w:val="28"/>
        </w:rPr>
        <w:t>Grovedale</w:t>
      </w:r>
      <w:proofErr w:type="spellEnd"/>
      <w:r w:rsidR="00103184">
        <w:rPr>
          <w:rFonts w:ascii="Times New Roman" w:hAnsi="Times New Roman" w:cs="Times New Roman"/>
          <w:sz w:val="28"/>
          <w:szCs w:val="28"/>
        </w:rPr>
        <w:t xml:space="preserve"> Dr., </w:t>
      </w:r>
      <w:r w:rsidR="00103184" w:rsidRPr="00103184">
        <w:rPr>
          <w:rFonts w:ascii="Times New Roman" w:hAnsi="Times New Roman" w:cs="Times New Roman"/>
          <w:sz w:val="28"/>
          <w:szCs w:val="28"/>
        </w:rPr>
        <w:t>Alexandria, VA 22310-2551</w:t>
      </w:r>
      <w:r w:rsidR="00103184">
        <w:rPr>
          <w:rFonts w:ascii="Times New Roman" w:hAnsi="Times New Roman" w:cs="Times New Roman"/>
          <w:sz w:val="28"/>
          <w:szCs w:val="28"/>
        </w:rPr>
        <w:t xml:space="preserve">. </w:t>
      </w:r>
      <w:r w:rsidR="00103184" w:rsidRPr="00103184">
        <w:rPr>
          <w:rFonts w:ascii="Times New Roman" w:hAnsi="Times New Roman" w:cs="Times New Roman"/>
          <w:sz w:val="28"/>
          <w:szCs w:val="28"/>
        </w:rPr>
        <w:t>Phone: (703) 313-4432</w:t>
      </w:r>
      <w:r w:rsidR="00103184">
        <w:rPr>
          <w:rFonts w:ascii="Times New Roman" w:hAnsi="Times New Roman" w:cs="Times New Roman"/>
          <w:sz w:val="28"/>
          <w:szCs w:val="28"/>
        </w:rPr>
        <w:t xml:space="preserve">; </w:t>
      </w:r>
      <w:r w:rsidR="00103184" w:rsidRPr="00103184">
        <w:rPr>
          <w:rFonts w:ascii="Times New Roman" w:hAnsi="Times New Roman" w:cs="Times New Roman"/>
          <w:sz w:val="28"/>
          <w:szCs w:val="28"/>
        </w:rPr>
        <w:t>Fax: (703) 313-4444</w:t>
      </w:r>
      <w:r w:rsidR="00103184">
        <w:rPr>
          <w:rFonts w:ascii="Times New Roman" w:hAnsi="Times New Roman" w:cs="Times New Roman"/>
          <w:sz w:val="28"/>
          <w:szCs w:val="28"/>
        </w:rPr>
        <w:t xml:space="preserve">. Online purchases require a </w:t>
      </w:r>
      <w:r w:rsidR="00DB2249">
        <w:rPr>
          <w:rFonts w:ascii="Times New Roman" w:hAnsi="Times New Roman" w:cs="Times New Roman"/>
          <w:sz w:val="28"/>
          <w:szCs w:val="28"/>
        </w:rPr>
        <w:t>10-day</w:t>
      </w:r>
      <w:r w:rsidR="00103184">
        <w:rPr>
          <w:rFonts w:ascii="Times New Roman" w:hAnsi="Times New Roman" w:cs="Times New Roman"/>
          <w:sz w:val="28"/>
          <w:szCs w:val="28"/>
        </w:rPr>
        <w:t xml:space="preserve"> lead time.</w:t>
      </w:r>
    </w:p>
    <w:p w14:paraId="706C9C2B" w14:textId="77777777" w:rsidR="00103184" w:rsidRDefault="00103184" w:rsidP="00103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 must provide a copy of your ABC license 7 days prior to the scheduled event.</w:t>
      </w:r>
    </w:p>
    <w:p w14:paraId="11B010F0" w14:textId="77777777" w:rsidR="00103184" w:rsidRDefault="00103184" w:rsidP="00103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alcohol must be maintained </w:t>
      </w:r>
      <w:r w:rsidR="00B526DC">
        <w:rPr>
          <w:rFonts w:ascii="Times New Roman" w:hAnsi="Times New Roman" w:cs="Times New Roman"/>
          <w:sz w:val="28"/>
          <w:szCs w:val="28"/>
        </w:rPr>
        <w:t xml:space="preserve">and consumed </w:t>
      </w:r>
      <w:r>
        <w:rPr>
          <w:rFonts w:ascii="Times New Roman" w:hAnsi="Times New Roman" w:cs="Times New Roman"/>
          <w:sz w:val="28"/>
          <w:szCs w:val="28"/>
        </w:rPr>
        <w:t>inside the rental hall. Consuming alcoholic beverages outside the hall is a violation of law</w:t>
      </w:r>
      <w:r w:rsidR="00B526DC">
        <w:rPr>
          <w:rFonts w:ascii="Times New Roman" w:hAnsi="Times New Roman" w:cs="Times New Roman"/>
          <w:sz w:val="28"/>
          <w:szCs w:val="28"/>
        </w:rPr>
        <w:t xml:space="preserve"> and will result in termination of the event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6268">
        <w:rPr>
          <w:rFonts w:ascii="Times New Roman" w:hAnsi="Times New Roman" w:cs="Times New Roman"/>
          <w:sz w:val="28"/>
          <w:szCs w:val="28"/>
        </w:rPr>
        <w:t xml:space="preserve"> </w:t>
      </w:r>
      <w:r w:rsidR="00956DCC">
        <w:rPr>
          <w:rFonts w:ascii="Times New Roman" w:hAnsi="Times New Roman" w:cs="Times New Roman"/>
          <w:sz w:val="28"/>
          <w:szCs w:val="28"/>
        </w:rPr>
        <w:t>You are not allowed to sell your alcoholic beverages.</w:t>
      </w:r>
    </w:p>
    <w:p w14:paraId="2A868FA5" w14:textId="77777777" w:rsidR="00933454" w:rsidRDefault="00933454" w:rsidP="00103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weapons are allowed regardless of permit to carry.</w:t>
      </w:r>
    </w:p>
    <w:p w14:paraId="702FD661" w14:textId="77777777" w:rsidR="00DB2249" w:rsidRDefault="00DB2249" w:rsidP="0010318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6B1BD76" w14:textId="77777777" w:rsidR="00DB2249" w:rsidRDefault="00DB2249" w:rsidP="0010318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32E4B6" w14:textId="77777777" w:rsidR="00DB2249" w:rsidRDefault="00DB2249" w:rsidP="0010318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417939" w14:textId="3BBE1B87" w:rsidR="00103184" w:rsidRPr="00B526DC" w:rsidRDefault="00103184" w:rsidP="0010318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26DC">
        <w:rPr>
          <w:rFonts w:ascii="Times New Roman" w:hAnsi="Times New Roman" w:cs="Times New Roman"/>
          <w:b/>
          <w:sz w:val="28"/>
          <w:szCs w:val="28"/>
          <w:u w:val="single"/>
        </w:rPr>
        <w:t>Optional services:</w:t>
      </w:r>
    </w:p>
    <w:p w14:paraId="654B4EC2" w14:textId="5A9286E8" w:rsidR="008C643A" w:rsidRDefault="008C643A" w:rsidP="00103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Set up of tables and chairs: $100.00</w:t>
      </w:r>
    </w:p>
    <w:p w14:paraId="10E5D059" w14:textId="37A356FC" w:rsidR="008C643A" w:rsidRDefault="008C643A" w:rsidP="008C6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Cleaning fee</w:t>
      </w:r>
      <w:r w:rsidR="00FC59F9">
        <w:rPr>
          <w:rFonts w:ascii="Times New Roman" w:hAnsi="Times New Roman" w:cs="Times New Roman"/>
          <w:sz w:val="28"/>
          <w:szCs w:val="28"/>
        </w:rPr>
        <w:t>,</w:t>
      </w:r>
      <w:r w:rsidR="00DB2249">
        <w:rPr>
          <w:rFonts w:ascii="Times New Roman" w:hAnsi="Times New Roman" w:cs="Times New Roman"/>
          <w:sz w:val="28"/>
          <w:szCs w:val="28"/>
        </w:rPr>
        <w:t xml:space="preserve"> to include storing of tables and chairs</w:t>
      </w:r>
      <w:r>
        <w:rPr>
          <w:rFonts w:ascii="Times New Roman" w:hAnsi="Times New Roman" w:cs="Times New Roman"/>
          <w:sz w:val="28"/>
          <w:szCs w:val="28"/>
        </w:rPr>
        <w:t>: $200</w:t>
      </w:r>
    </w:p>
    <w:p w14:paraId="6B9A3AF4" w14:textId="66786F29" w:rsidR="00DB2249" w:rsidRDefault="00DB2249" w:rsidP="00DB2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Tablecloths: vinyl free; cloth $10.00 per table</w:t>
      </w:r>
    </w:p>
    <w:p w14:paraId="0FAAC519" w14:textId="2589E352" w:rsidR="00636520" w:rsidRDefault="00636520" w:rsidP="00DB2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Upgraded Flatware &amp; Utensils: $2.50 per person</w:t>
      </w:r>
    </w:p>
    <w:p w14:paraId="2005BF72" w14:textId="77777777" w:rsidR="00636520" w:rsidRDefault="00103184" w:rsidP="00103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Bartender fee: $35 per hour</w:t>
      </w:r>
      <w:r w:rsidR="00B526DC">
        <w:rPr>
          <w:rFonts w:ascii="Times New Roman" w:hAnsi="Times New Roman" w:cs="Times New Roman"/>
          <w:sz w:val="28"/>
          <w:szCs w:val="28"/>
        </w:rPr>
        <w:t xml:space="preserve"> for a minimum of 4 hours</w:t>
      </w:r>
    </w:p>
    <w:p w14:paraId="75D42FBC" w14:textId="0E78F832" w:rsidR="00103184" w:rsidRDefault="00636520" w:rsidP="00103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Appetizer Butler: $35.00 </w:t>
      </w:r>
      <w:r w:rsidR="00945B24">
        <w:rPr>
          <w:rFonts w:ascii="Times New Roman" w:hAnsi="Times New Roman" w:cs="Times New Roman"/>
          <w:sz w:val="28"/>
          <w:szCs w:val="28"/>
        </w:rPr>
        <w:t>per hour</w:t>
      </w:r>
      <w:r w:rsidR="001031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A468CE" w14:textId="4994AA1A" w:rsidR="00B526DC" w:rsidRDefault="00B526DC" w:rsidP="00103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Chafing dishes: $1</w:t>
      </w:r>
      <w:r w:rsidR="00DB224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per chafing dish</w:t>
      </w:r>
      <w:r w:rsidR="00DB2249">
        <w:rPr>
          <w:rFonts w:ascii="Times New Roman" w:hAnsi="Times New Roman" w:cs="Times New Roman"/>
          <w:sz w:val="28"/>
          <w:szCs w:val="28"/>
        </w:rPr>
        <w:t xml:space="preserve"> and includes </w:t>
      </w:r>
      <w:r>
        <w:rPr>
          <w:rFonts w:ascii="Times New Roman" w:hAnsi="Times New Roman" w:cs="Times New Roman"/>
          <w:sz w:val="28"/>
          <w:szCs w:val="28"/>
        </w:rPr>
        <w:t>heating fue</w:t>
      </w:r>
      <w:r w:rsidR="00945B24">
        <w:rPr>
          <w:rFonts w:ascii="Times New Roman" w:hAnsi="Times New Roman" w:cs="Times New Roman"/>
          <w:sz w:val="28"/>
          <w:szCs w:val="28"/>
        </w:rPr>
        <w:t>l</w:t>
      </w:r>
    </w:p>
    <w:sectPr w:rsidR="00B526D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D1E29" w14:textId="77777777" w:rsidR="00413738" w:rsidRDefault="00413738" w:rsidP="00631FFD">
      <w:pPr>
        <w:spacing w:after="0" w:line="240" w:lineRule="auto"/>
      </w:pPr>
      <w:r>
        <w:separator/>
      </w:r>
    </w:p>
  </w:endnote>
  <w:endnote w:type="continuationSeparator" w:id="0">
    <w:p w14:paraId="54439E50" w14:textId="77777777" w:rsidR="00413738" w:rsidRDefault="00413738" w:rsidP="0063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E58E3" w14:textId="4D92E586" w:rsidR="00DB2249" w:rsidRDefault="00DB2249">
    <w:pPr>
      <w:pStyle w:val="Footer"/>
    </w:pPr>
    <w:r>
      <w:t>Current as of 1/3/2025 and approved by the House Chair</w:t>
    </w:r>
  </w:p>
  <w:p w14:paraId="40891A06" w14:textId="77777777" w:rsidR="00DB2249" w:rsidRDefault="00DB2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E55DB" w14:textId="77777777" w:rsidR="00413738" w:rsidRDefault="00413738" w:rsidP="00631FFD">
      <w:pPr>
        <w:spacing w:after="0" w:line="240" w:lineRule="auto"/>
      </w:pPr>
      <w:r>
        <w:separator/>
      </w:r>
    </w:p>
  </w:footnote>
  <w:footnote w:type="continuationSeparator" w:id="0">
    <w:p w14:paraId="4779A6D6" w14:textId="77777777" w:rsidR="00413738" w:rsidRDefault="00413738" w:rsidP="0063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E80EB" w14:textId="77777777" w:rsidR="00631FFD" w:rsidRPr="00631FFD" w:rsidRDefault="00631FFD" w:rsidP="00631FFD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631FFD">
      <w:rPr>
        <w:rFonts w:ascii="Times New Roman" w:hAnsi="Times New Roman" w:cs="Times New Roman"/>
        <w:b/>
        <w:sz w:val="24"/>
        <w:szCs w:val="24"/>
      </w:rPr>
      <w:t>Hawkins- Reeve Post 7916</w:t>
    </w:r>
  </w:p>
  <w:p w14:paraId="17E4946F" w14:textId="77777777" w:rsidR="00631FFD" w:rsidRPr="00631FFD" w:rsidRDefault="00631FFD" w:rsidP="00631FFD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631FFD">
      <w:rPr>
        <w:rFonts w:ascii="Times New Roman" w:hAnsi="Times New Roman" w:cs="Times New Roman"/>
        <w:b/>
        <w:sz w:val="24"/>
        <w:szCs w:val="24"/>
      </w:rPr>
      <w:t>Veterans of Foreign Wars of the United States</w:t>
    </w:r>
  </w:p>
  <w:p w14:paraId="371F30BB" w14:textId="77777777" w:rsidR="00631FFD" w:rsidRPr="00631FFD" w:rsidRDefault="00631FFD" w:rsidP="00631FFD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631FFD">
      <w:rPr>
        <w:rFonts w:ascii="Times New Roman" w:hAnsi="Times New Roman" w:cs="Times New Roman"/>
        <w:b/>
        <w:sz w:val="24"/>
        <w:szCs w:val="24"/>
      </w:rPr>
      <w:t>Box D, 204 Mill Street</w:t>
    </w:r>
  </w:p>
  <w:p w14:paraId="429D3792" w14:textId="77777777" w:rsidR="00631FFD" w:rsidRPr="00631FFD" w:rsidRDefault="00631FFD" w:rsidP="00631FFD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631FFD">
      <w:rPr>
        <w:rFonts w:ascii="Times New Roman" w:hAnsi="Times New Roman" w:cs="Times New Roman"/>
        <w:b/>
        <w:sz w:val="24"/>
        <w:szCs w:val="24"/>
      </w:rPr>
      <w:t>Occoquan, Virginia   22125</w:t>
    </w:r>
  </w:p>
  <w:p w14:paraId="2469BA60" w14:textId="77777777" w:rsidR="00631FFD" w:rsidRPr="00631FFD" w:rsidRDefault="00631FFD" w:rsidP="00631FFD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631FFD">
      <w:rPr>
        <w:rFonts w:ascii="Times New Roman" w:hAnsi="Times New Roman" w:cs="Times New Roman"/>
        <w:b/>
        <w:sz w:val="24"/>
        <w:szCs w:val="24"/>
      </w:rPr>
      <w:t>703-491-1884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BB23E0"/>
    <w:multiLevelType w:val="hybridMultilevel"/>
    <w:tmpl w:val="E1D68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977680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immy bruck">
    <w15:presenceInfo w15:providerId="Windows Live" w15:userId="6f7281d296103d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273345"/>
    <w:rsid w:val="00023D46"/>
    <w:rsid w:val="00033A5F"/>
    <w:rsid w:val="000C0824"/>
    <w:rsid w:val="000C0FEC"/>
    <w:rsid w:val="00103184"/>
    <w:rsid w:val="001045E8"/>
    <w:rsid w:val="00110695"/>
    <w:rsid w:val="00166225"/>
    <w:rsid w:val="001673C2"/>
    <w:rsid w:val="00194FD6"/>
    <w:rsid w:val="00200CA1"/>
    <w:rsid w:val="0022529F"/>
    <w:rsid w:val="00273345"/>
    <w:rsid w:val="002A0D0B"/>
    <w:rsid w:val="002D30F1"/>
    <w:rsid w:val="00333183"/>
    <w:rsid w:val="003A1EDE"/>
    <w:rsid w:val="00413738"/>
    <w:rsid w:val="00414473"/>
    <w:rsid w:val="004607ED"/>
    <w:rsid w:val="004B4A3C"/>
    <w:rsid w:val="00550C6F"/>
    <w:rsid w:val="00631FFD"/>
    <w:rsid w:val="00636520"/>
    <w:rsid w:val="00642E94"/>
    <w:rsid w:val="00650B15"/>
    <w:rsid w:val="00667396"/>
    <w:rsid w:val="006B2D50"/>
    <w:rsid w:val="006E0E12"/>
    <w:rsid w:val="006E6268"/>
    <w:rsid w:val="00717004"/>
    <w:rsid w:val="00763E61"/>
    <w:rsid w:val="007716BE"/>
    <w:rsid w:val="007918C5"/>
    <w:rsid w:val="007E1549"/>
    <w:rsid w:val="008418CB"/>
    <w:rsid w:val="00867847"/>
    <w:rsid w:val="008727CE"/>
    <w:rsid w:val="00874AC6"/>
    <w:rsid w:val="008B0799"/>
    <w:rsid w:val="008B6F86"/>
    <w:rsid w:val="008B743B"/>
    <w:rsid w:val="008C643A"/>
    <w:rsid w:val="0092365C"/>
    <w:rsid w:val="00933454"/>
    <w:rsid w:val="00945B24"/>
    <w:rsid w:val="00956DCC"/>
    <w:rsid w:val="00A20686"/>
    <w:rsid w:val="00A52908"/>
    <w:rsid w:val="00A94E74"/>
    <w:rsid w:val="00B50EE4"/>
    <w:rsid w:val="00B526DC"/>
    <w:rsid w:val="00CB04B0"/>
    <w:rsid w:val="00CB5314"/>
    <w:rsid w:val="00CC15C3"/>
    <w:rsid w:val="00D37383"/>
    <w:rsid w:val="00D5328E"/>
    <w:rsid w:val="00D92D9C"/>
    <w:rsid w:val="00DB2249"/>
    <w:rsid w:val="00DF30D4"/>
    <w:rsid w:val="00E907F2"/>
    <w:rsid w:val="00F53399"/>
    <w:rsid w:val="00F650CF"/>
    <w:rsid w:val="00F7532D"/>
    <w:rsid w:val="00F90FE5"/>
    <w:rsid w:val="00F91553"/>
    <w:rsid w:val="00F94132"/>
    <w:rsid w:val="00FB1A99"/>
    <w:rsid w:val="00FC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1CC88"/>
  <w15:chartTrackingRefBased/>
  <w15:docId w15:val="{5380B2D5-2EDD-4C83-9348-63923E09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FFD"/>
  </w:style>
  <w:style w:type="paragraph" w:styleId="Footer">
    <w:name w:val="footer"/>
    <w:basedOn w:val="Normal"/>
    <w:link w:val="FooterChar"/>
    <w:uiPriority w:val="99"/>
    <w:unhideWhenUsed/>
    <w:rsid w:val="0063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FFD"/>
  </w:style>
  <w:style w:type="character" w:styleId="Hyperlink">
    <w:name w:val="Hyperlink"/>
    <w:basedOn w:val="DefaultParagraphFont"/>
    <w:uiPriority w:val="99"/>
    <w:unhideWhenUsed/>
    <w:rsid w:val="001031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643A"/>
    <w:pPr>
      <w:ind w:left="720"/>
      <w:contextualSpacing/>
    </w:pPr>
  </w:style>
  <w:style w:type="paragraph" w:styleId="Revision">
    <w:name w:val="Revision"/>
    <w:hidden/>
    <w:uiPriority w:val="99"/>
    <w:semiHidden/>
    <w:rsid w:val="00FC59F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C5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59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59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9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hawki\AppData\Local\Microsoft\Windows\INetCache\Content.Outlook\DT548K4R\www.abc.virgini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8731c7f-5ebb-4444-86af-25c8cfc9b2ab}" enabled="1" method="Standard" siteId="{70457631-4f69-4ae7-86f9-7ae1d6b2e749}" removed="0"/>
  <clbl:label id="{e4b16b84-4c56-4f27-9af7-30345a161ad4}" enabled="0" method="" siteId="{e4b16b84-4c56-4f27-9af7-30345a161ad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James W</dc:creator>
  <cp:keywords/>
  <dc:description/>
  <cp:lastModifiedBy>Robert Maggi</cp:lastModifiedBy>
  <cp:revision>2</cp:revision>
  <cp:lastPrinted>2024-05-20T19:51:00Z</cp:lastPrinted>
  <dcterms:created xsi:type="dcterms:W3CDTF">2025-03-18T13:55:00Z</dcterms:created>
  <dcterms:modified xsi:type="dcterms:W3CDTF">2025-03-18T13:55:00Z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9735bcf047ce7ac9a87c350f4f87b4e36c1c9e43539f1fcbfde77101229b799a</vt:lpwstr>
  </property>
</Properties>
</file>